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8F3D" w14:textId="77777777" w:rsidR="00276A32" w:rsidRPr="00DE2440" w:rsidRDefault="00276A32" w:rsidP="00276A32">
      <w:pPr>
        <w:spacing w:line="360" w:lineRule="auto"/>
        <w:jc w:val="center"/>
        <w:rPr>
          <w:rStyle w:val="Strong"/>
          <w:sz w:val="32"/>
          <w:szCs w:val="24"/>
          <w:rPrChange w:id="0" w:author="Tamas Darvas" w:date="2025-03-19T09:37:00Z" w16du:dateUtc="2025-03-19T08:37:00Z">
            <w:rPr>
              <w:rFonts w:ascii="Aptos" w:hAnsi="Aptos"/>
              <w:b/>
              <w:szCs w:val="24"/>
            </w:rPr>
          </w:rPrChange>
        </w:rPr>
      </w:pPr>
      <w:r w:rsidRPr="00DE2440">
        <w:rPr>
          <w:rStyle w:val="Strong"/>
          <w:sz w:val="32"/>
          <w:szCs w:val="24"/>
          <w:rPrChange w:id="1" w:author="Tamas Darvas" w:date="2025-03-19T09:37:00Z" w16du:dateUtc="2025-03-19T08:37:00Z">
            <w:rPr>
              <w:rFonts w:ascii="Aptos" w:hAnsi="Aptos"/>
              <w:b/>
              <w:szCs w:val="24"/>
            </w:rPr>
          </w:rPrChange>
        </w:rPr>
        <w:t>AZONNALI HATÁLYÚ FELMONDÁS PRÓBAIDŐ ALATT</w:t>
      </w:r>
    </w:p>
    <w:p w14:paraId="03CCDAD3" w14:textId="4EF9E677" w:rsidR="00276A32" w:rsidRPr="00DE2440" w:rsidDel="00DE2440" w:rsidRDefault="00276A32" w:rsidP="00276A32">
      <w:pPr>
        <w:spacing w:line="360" w:lineRule="auto"/>
        <w:jc w:val="center"/>
        <w:rPr>
          <w:del w:id="2" w:author="Tamas Darvas" w:date="2025-03-19T09:36:00Z" w16du:dateUtc="2025-03-19T08:36:00Z"/>
          <w:rFonts w:ascii="Aptos" w:hAnsi="Aptos"/>
          <w:szCs w:val="24"/>
        </w:rPr>
      </w:pPr>
      <w:del w:id="3" w:author="Tamas Darvas" w:date="2025-03-19T09:36:00Z" w16du:dateUtc="2025-03-19T08:36:00Z">
        <w:r w:rsidRPr="00DE2440" w:rsidDel="00DE2440">
          <w:rPr>
            <w:rFonts w:ascii="Aptos" w:hAnsi="Aptos"/>
            <w:szCs w:val="24"/>
          </w:rPr>
          <w:delText>(minta)</w:delText>
        </w:r>
      </w:del>
    </w:p>
    <w:p w14:paraId="64F384F3" w14:textId="77777777" w:rsidR="00276A32" w:rsidRPr="00DE2440" w:rsidRDefault="00276A32" w:rsidP="00C0131C">
      <w:pPr>
        <w:tabs>
          <w:tab w:val="left" w:pos="7088"/>
        </w:tabs>
        <w:spacing w:line="360" w:lineRule="auto"/>
        <w:rPr>
          <w:rFonts w:ascii="Aptos" w:hAnsi="Aptos"/>
          <w:b/>
          <w:i/>
          <w:szCs w:val="24"/>
        </w:rPr>
      </w:pPr>
    </w:p>
    <w:p w14:paraId="18DE3DDB" w14:textId="77777777" w:rsidR="00491F55" w:rsidRPr="00DE2440" w:rsidRDefault="00491F55" w:rsidP="00491F55">
      <w:pPr>
        <w:spacing w:line="360" w:lineRule="auto"/>
        <w:jc w:val="right"/>
        <w:rPr>
          <w:rFonts w:ascii="Aptos" w:hAnsi="Aptos"/>
          <w:b/>
          <w:i/>
          <w:szCs w:val="24"/>
        </w:rPr>
      </w:pPr>
      <w:r w:rsidRPr="00DE2440">
        <w:rPr>
          <w:rFonts w:ascii="Aptos" w:hAnsi="Aptos"/>
          <w:i/>
          <w:szCs w:val="24"/>
        </w:rPr>
        <w:t>[</w:t>
      </w:r>
      <w:r w:rsidRPr="00DE2440">
        <w:rPr>
          <w:rFonts w:ascii="Aptos" w:hAnsi="Aptos"/>
          <w:b/>
          <w:i/>
          <w:szCs w:val="24"/>
          <w:highlight w:val="yellow"/>
          <w:rPrChange w:id="4" w:author="Tamas Darvas" w:date="2025-03-19T09:36:00Z" w16du:dateUtc="2025-03-19T08:36:00Z">
            <w:rPr>
              <w:rFonts w:ascii="Aptos" w:hAnsi="Aptos"/>
              <w:b/>
              <w:i/>
              <w:szCs w:val="24"/>
            </w:rPr>
          </w:rPrChange>
        </w:rPr>
        <w:t>Munkáltató neve</w:t>
      </w:r>
      <w:r w:rsidRPr="00DE2440">
        <w:rPr>
          <w:rFonts w:ascii="Aptos" w:hAnsi="Aptos"/>
          <w:b/>
          <w:i/>
          <w:szCs w:val="24"/>
        </w:rPr>
        <w:t>]</w:t>
      </w:r>
    </w:p>
    <w:p w14:paraId="20F7CC3C" w14:textId="77777777" w:rsidR="00491F55" w:rsidRPr="00DE2440" w:rsidRDefault="00491F55" w:rsidP="00491F55">
      <w:pPr>
        <w:spacing w:line="360" w:lineRule="auto"/>
        <w:jc w:val="right"/>
        <w:rPr>
          <w:rFonts w:ascii="Aptos" w:hAnsi="Aptos"/>
          <w:b/>
          <w:i/>
          <w:szCs w:val="24"/>
        </w:rPr>
      </w:pPr>
      <w:r w:rsidRPr="00DE2440">
        <w:rPr>
          <w:rFonts w:ascii="Aptos" w:hAnsi="Aptos"/>
          <w:b/>
          <w:i/>
          <w:szCs w:val="24"/>
          <w:highlight w:val="yellow"/>
          <w:rPrChange w:id="5" w:author="Tamas Darvas" w:date="2025-03-19T09:36:00Z" w16du:dateUtc="2025-03-19T08:36:00Z">
            <w:rPr>
              <w:rFonts w:ascii="Aptos" w:hAnsi="Aptos"/>
              <w:b/>
              <w:i/>
              <w:szCs w:val="24"/>
            </w:rPr>
          </w:rPrChange>
        </w:rPr>
        <w:t>[Székhelye, cégjegyzékszáma</w:t>
      </w:r>
      <w:r w:rsidRPr="00DE2440">
        <w:rPr>
          <w:rFonts w:ascii="Aptos" w:hAnsi="Aptos"/>
          <w:b/>
          <w:i/>
          <w:szCs w:val="24"/>
        </w:rPr>
        <w:t>]</w:t>
      </w:r>
    </w:p>
    <w:p w14:paraId="5D62CCD2" w14:textId="77777777" w:rsidR="00491F55" w:rsidRPr="00DE2440" w:rsidRDefault="00491F55" w:rsidP="00491F55">
      <w:pPr>
        <w:spacing w:line="360" w:lineRule="auto"/>
        <w:jc w:val="right"/>
        <w:rPr>
          <w:rFonts w:ascii="Aptos" w:hAnsi="Aptos"/>
          <w:b/>
          <w:szCs w:val="24"/>
        </w:rPr>
      </w:pPr>
    </w:p>
    <w:p w14:paraId="325888E1" w14:textId="77777777" w:rsidR="00491F55" w:rsidRPr="00DE2440" w:rsidRDefault="00491F55" w:rsidP="00491F55">
      <w:pPr>
        <w:tabs>
          <w:tab w:val="left" w:pos="6804"/>
        </w:tabs>
        <w:spacing w:line="360" w:lineRule="auto"/>
        <w:rPr>
          <w:rFonts w:ascii="Aptos" w:hAnsi="Aptos"/>
          <w:b/>
          <w:i/>
          <w:szCs w:val="24"/>
        </w:rPr>
      </w:pPr>
      <w:bookmarkStart w:id="6" w:name="ELEJE"/>
      <w:bookmarkEnd w:id="6"/>
      <w:r w:rsidRPr="00DE2440">
        <w:rPr>
          <w:rFonts w:ascii="Aptos" w:hAnsi="Aptos"/>
          <w:b/>
          <w:i/>
          <w:szCs w:val="24"/>
        </w:rPr>
        <w:t>[</w:t>
      </w:r>
      <w:r w:rsidRPr="00DE2440">
        <w:rPr>
          <w:rFonts w:ascii="Aptos" w:hAnsi="Aptos"/>
          <w:b/>
          <w:i/>
          <w:szCs w:val="24"/>
          <w:highlight w:val="yellow"/>
          <w:rPrChange w:id="7" w:author="Tamas Darvas" w:date="2025-03-19T09:36:00Z" w16du:dateUtc="2025-03-19T08:36:00Z">
            <w:rPr>
              <w:rFonts w:ascii="Aptos" w:hAnsi="Aptos"/>
              <w:b/>
              <w:i/>
              <w:szCs w:val="24"/>
            </w:rPr>
          </w:rPrChange>
        </w:rPr>
        <w:t>Munkavállaló neve</w:t>
      </w:r>
      <w:r w:rsidRPr="00DE2440">
        <w:rPr>
          <w:rFonts w:ascii="Aptos" w:hAnsi="Aptos"/>
          <w:b/>
          <w:i/>
          <w:szCs w:val="24"/>
        </w:rPr>
        <w:t>]</w:t>
      </w:r>
      <w:r w:rsidRPr="00DE2440">
        <w:rPr>
          <w:rFonts w:ascii="Aptos" w:hAnsi="Aptos"/>
          <w:b/>
          <w:i/>
          <w:szCs w:val="24"/>
        </w:rPr>
        <w:tab/>
      </w:r>
    </w:p>
    <w:p w14:paraId="0987EB7F" w14:textId="77777777" w:rsidR="00491F55" w:rsidRPr="00DE2440" w:rsidRDefault="00491F55" w:rsidP="0011219C">
      <w:pPr>
        <w:tabs>
          <w:tab w:val="left" w:pos="6663"/>
        </w:tabs>
        <w:spacing w:line="360" w:lineRule="auto"/>
        <w:rPr>
          <w:rFonts w:ascii="Aptos" w:hAnsi="Aptos"/>
          <w:b/>
          <w:i/>
          <w:szCs w:val="24"/>
        </w:rPr>
      </w:pPr>
      <w:r w:rsidRPr="00DE2440">
        <w:rPr>
          <w:rFonts w:ascii="Aptos" w:hAnsi="Aptos"/>
          <w:b/>
          <w:i/>
          <w:szCs w:val="24"/>
        </w:rPr>
        <w:t>[</w:t>
      </w:r>
      <w:r w:rsidRPr="00DE2440">
        <w:rPr>
          <w:rFonts w:ascii="Aptos" w:hAnsi="Aptos"/>
          <w:b/>
          <w:i/>
          <w:szCs w:val="24"/>
          <w:highlight w:val="yellow"/>
          <w:rPrChange w:id="8" w:author="Tamas Darvas" w:date="2025-03-19T09:36:00Z" w16du:dateUtc="2025-03-19T08:36:00Z">
            <w:rPr>
              <w:rFonts w:ascii="Aptos" w:hAnsi="Aptos"/>
              <w:b/>
              <w:i/>
              <w:szCs w:val="24"/>
            </w:rPr>
          </w:rPrChange>
        </w:rPr>
        <w:t>Munkavállaló címe</w:t>
      </w:r>
      <w:r w:rsidRPr="00DE2440">
        <w:rPr>
          <w:rFonts w:ascii="Aptos" w:hAnsi="Aptos"/>
          <w:b/>
          <w:i/>
          <w:szCs w:val="24"/>
        </w:rPr>
        <w:t>]</w:t>
      </w:r>
      <w:r w:rsidRPr="00DE2440">
        <w:rPr>
          <w:rFonts w:ascii="Aptos" w:hAnsi="Aptos"/>
          <w:b/>
          <w:i/>
          <w:szCs w:val="24"/>
        </w:rPr>
        <w:tab/>
      </w:r>
    </w:p>
    <w:p w14:paraId="58393495" w14:textId="51114046" w:rsidR="00276A32" w:rsidRPr="00DE2440" w:rsidRDefault="00491F55" w:rsidP="00C0131C">
      <w:pPr>
        <w:tabs>
          <w:tab w:val="left" w:pos="6946"/>
        </w:tabs>
        <w:spacing w:line="360" w:lineRule="auto"/>
        <w:rPr>
          <w:rFonts w:ascii="Aptos" w:hAnsi="Aptos"/>
          <w:b/>
          <w:i/>
          <w:szCs w:val="24"/>
        </w:rPr>
      </w:pPr>
      <w:r w:rsidRPr="00DE2440" w:rsidDel="00491F55">
        <w:rPr>
          <w:rFonts w:ascii="Aptos" w:hAnsi="Aptos"/>
          <w:b/>
          <w:i/>
          <w:szCs w:val="24"/>
        </w:rPr>
        <w:t xml:space="preserve"> </w:t>
      </w:r>
    </w:p>
    <w:p w14:paraId="7AD5B5B2" w14:textId="73C30D55" w:rsidR="00D02F3B" w:rsidRPr="00DE2440" w:rsidRDefault="00D02F3B" w:rsidP="00D02F3B">
      <w:pPr>
        <w:spacing w:before="240" w:line="360" w:lineRule="auto"/>
        <w:jc w:val="center"/>
        <w:rPr>
          <w:rFonts w:ascii="Aptos" w:hAnsi="Aptos"/>
        </w:rPr>
      </w:pPr>
      <w:r w:rsidRPr="00DE2440">
        <w:rPr>
          <w:rFonts w:ascii="Aptos" w:hAnsi="Aptos"/>
        </w:rPr>
        <w:t xml:space="preserve">Tisztelt </w:t>
      </w:r>
      <w:r w:rsidR="008C12FC" w:rsidRPr="00DE2440">
        <w:rPr>
          <w:rFonts w:ascii="Aptos" w:hAnsi="Aptos"/>
        </w:rPr>
        <w:t xml:space="preserve">……………… </w:t>
      </w:r>
      <w:r w:rsidRPr="00DE2440">
        <w:rPr>
          <w:rFonts w:ascii="Aptos" w:hAnsi="Aptos"/>
        </w:rPr>
        <w:t>Munkavállaló!</w:t>
      </w:r>
    </w:p>
    <w:p w14:paraId="73A86386" w14:textId="77777777" w:rsidR="00D02F3B" w:rsidRPr="00DE2440" w:rsidRDefault="00D02F3B" w:rsidP="00D02F3B">
      <w:pPr>
        <w:spacing w:before="240" w:line="360" w:lineRule="auto"/>
        <w:rPr>
          <w:rFonts w:ascii="Aptos" w:hAnsi="Aptos"/>
        </w:rPr>
      </w:pPr>
      <w:r w:rsidRPr="00DE2440">
        <w:rPr>
          <w:rFonts w:ascii="Aptos" w:hAnsi="Aptos"/>
        </w:rPr>
        <w:t xml:space="preserve">Értesítem arról, hogy a </w:t>
      </w:r>
      <w:r w:rsidR="00276A32" w:rsidRPr="00DE2440">
        <w:rPr>
          <w:rFonts w:ascii="Aptos" w:hAnsi="Aptos"/>
        </w:rPr>
        <w:t>…………………………</w:t>
      </w:r>
      <w:r w:rsidRPr="00DE2440">
        <w:rPr>
          <w:rFonts w:ascii="Aptos" w:hAnsi="Aptos"/>
        </w:rPr>
        <w:t xml:space="preserve"> napjától fennálló határozott/határozatlan időtartamú munkaviszonyát – a </w:t>
      </w:r>
      <w:r w:rsidR="00DA0C53" w:rsidRPr="00DE2440">
        <w:rPr>
          <w:rFonts w:ascii="Aptos" w:hAnsi="Aptos"/>
        </w:rPr>
        <w:t>M</w:t>
      </w:r>
      <w:r w:rsidRPr="00DE2440">
        <w:rPr>
          <w:rFonts w:ascii="Aptos" w:hAnsi="Aptos"/>
        </w:rPr>
        <w:t xml:space="preserve">unka </w:t>
      </w:r>
      <w:r w:rsidR="00DA0C53" w:rsidRPr="00DE2440">
        <w:rPr>
          <w:rFonts w:ascii="Aptos" w:hAnsi="Aptos"/>
        </w:rPr>
        <w:t>T</w:t>
      </w:r>
      <w:r w:rsidRPr="00DE2440">
        <w:rPr>
          <w:rFonts w:ascii="Aptos" w:hAnsi="Aptos"/>
        </w:rPr>
        <w:t>örvénykönyvéről szóló 2012. évi I. törvény (a továbbiakban: Mt.) 79. § (1) bekezdés a) pontjában foglaltak alapján – a próbaidő időtartama alatt a jelen intézkedésben foglaltak szerint</w:t>
      </w:r>
    </w:p>
    <w:p w14:paraId="1DFF013F" w14:textId="34D8FC68" w:rsidR="00D02F3B" w:rsidRPr="00DE2440" w:rsidRDefault="00D02F3B" w:rsidP="00D02F3B">
      <w:pPr>
        <w:spacing w:before="240" w:line="360" w:lineRule="auto"/>
        <w:jc w:val="center"/>
        <w:rPr>
          <w:rFonts w:ascii="Aptos" w:hAnsi="Aptos"/>
          <w:b/>
          <w:rPrChange w:id="9" w:author="Tamas Darvas" w:date="2025-03-19T09:33:00Z" w16du:dateUtc="2025-03-19T08:33:00Z">
            <w:rPr>
              <w:rFonts w:ascii="Garamond" w:hAnsi="Garamond"/>
              <w:b/>
            </w:rPr>
          </w:rPrChange>
        </w:rPr>
      </w:pPr>
      <w:r w:rsidRPr="00DE2440">
        <w:rPr>
          <w:rFonts w:ascii="Aptos" w:hAnsi="Aptos"/>
          <w:b/>
        </w:rPr>
        <w:t>azonnali hatályú felmondással megszüntetem.</w:t>
      </w:r>
      <w:del w:id="10" w:author="Tamas Darvas" w:date="2025-03-19T09:35:00Z" w16du:dateUtc="2025-03-19T08:35:00Z">
        <w:r w:rsidRPr="00DE2440" w:rsidDel="00DE2440">
          <w:rPr>
            <w:rStyle w:val="FootnoteReference"/>
            <w:rFonts w:ascii="Aptos" w:hAnsi="Aptos"/>
            <w:b/>
            <w:rPrChange w:id="11" w:author="Tamas Darvas" w:date="2025-03-19T09:33:00Z" w16du:dateUtc="2025-03-19T08:33:00Z">
              <w:rPr>
                <w:rStyle w:val="FootnoteReference"/>
                <w:rFonts w:ascii="Garamond" w:hAnsi="Garamond"/>
                <w:b/>
              </w:rPr>
            </w:rPrChange>
          </w:rPr>
          <w:footnoteReference w:id="1"/>
        </w:r>
      </w:del>
    </w:p>
    <w:p w14:paraId="6D10D65B" w14:textId="77777777" w:rsidR="00C228AA" w:rsidRPr="00DE2440" w:rsidRDefault="00C228AA" w:rsidP="00C228AA">
      <w:pPr>
        <w:tabs>
          <w:tab w:val="right" w:pos="9072"/>
        </w:tabs>
        <w:spacing w:before="240" w:line="360" w:lineRule="auto"/>
        <w:rPr>
          <w:rFonts w:ascii="Aptos" w:hAnsi="Aptos"/>
          <w:rPrChange w:id="14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15" w:author="Tamas Darvas" w:date="2025-03-19T09:33:00Z" w16du:dateUtc="2025-03-19T08:33:00Z">
            <w:rPr>
              <w:rFonts w:ascii="Garamond" w:hAnsi="Garamond"/>
            </w:rPr>
          </w:rPrChange>
        </w:rPr>
        <w:t>Tájékoztatom, hogy az Mt. 79. § (1) bekezdés alapján a munkaviszony a próbaidő alatt indokolás nélkül megszüntethető.</w:t>
      </w:r>
    </w:p>
    <w:p w14:paraId="5ADF8136" w14:textId="54B438CD" w:rsidR="00D02F3B" w:rsidRPr="00DE2440" w:rsidRDefault="00D02F3B" w:rsidP="00D02F3B">
      <w:pPr>
        <w:spacing w:before="240" w:line="360" w:lineRule="auto"/>
        <w:rPr>
          <w:rFonts w:ascii="Aptos" w:hAnsi="Aptos"/>
          <w:rPrChange w:id="16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17" w:author="Tamas Darvas" w:date="2025-03-19T09:33:00Z" w16du:dateUtc="2025-03-19T08:33:00Z">
            <w:rPr>
              <w:rFonts w:ascii="Garamond" w:hAnsi="Garamond"/>
            </w:rPr>
          </w:rPrChange>
        </w:rPr>
        <w:t xml:space="preserve">Utasítom arra, hogy a munkakörét, valamint a munkavégzése során birtokába került, a munkáltatót megillető eszközöket és iratokat az utolsó munkában töltött napján átadás-átvételi jegyzőkönyv ellenében adja át </w:t>
      </w:r>
      <w:r w:rsidR="008021D5" w:rsidRPr="00DE2440">
        <w:rPr>
          <w:rFonts w:ascii="Aptos" w:hAnsi="Aptos"/>
          <w:rPrChange w:id="18" w:author="Tamas Darvas" w:date="2025-03-19T09:33:00Z" w16du:dateUtc="2025-03-19T08:33:00Z">
            <w:rPr>
              <w:rFonts w:ascii="Garamond" w:hAnsi="Garamond"/>
            </w:rPr>
          </w:rPrChange>
        </w:rPr>
        <w:t>………………………-</w:t>
      </w:r>
      <w:proofErr w:type="spellStart"/>
      <w:r w:rsidR="008021D5" w:rsidRPr="00DE2440">
        <w:rPr>
          <w:rFonts w:ascii="Aptos" w:hAnsi="Aptos"/>
          <w:rPrChange w:id="19" w:author="Tamas Darvas" w:date="2025-03-19T09:33:00Z" w16du:dateUtc="2025-03-19T08:33:00Z">
            <w:rPr>
              <w:rFonts w:ascii="Garamond" w:hAnsi="Garamond"/>
            </w:rPr>
          </w:rPrChange>
        </w:rPr>
        <w:t>nak</w:t>
      </w:r>
      <w:proofErr w:type="spellEnd"/>
      <w:r w:rsidR="008021D5" w:rsidRPr="00DE2440">
        <w:rPr>
          <w:rFonts w:ascii="Aptos" w:hAnsi="Aptos"/>
          <w:rPrChange w:id="20" w:author="Tamas Darvas" w:date="2025-03-19T09:33:00Z" w16du:dateUtc="2025-03-19T08:33:00Z">
            <w:rPr>
              <w:rFonts w:ascii="Garamond" w:hAnsi="Garamond"/>
            </w:rPr>
          </w:rPrChange>
        </w:rPr>
        <w:t>/</w:t>
      </w:r>
      <w:proofErr w:type="spellStart"/>
      <w:r w:rsidR="008021D5" w:rsidRPr="00DE2440">
        <w:rPr>
          <w:rFonts w:ascii="Aptos" w:hAnsi="Aptos"/>
          <w:rPrChange w:id="21" w:author="Tamas Darvas" w:date="2025-03-19T09:33:00Z" w16du:dateUtc="2025-03-19T08:33:00Z">
            <w:rPr>
              <w:rFonts w:ascii="Garamond" w:hAnsi="Garamond"/>
            </w:rPr>
          </w:rPrChange>
        </w:rPr>
        <w:t>nek</w:t>
      </w:r>
      <w:proofErr w:type="spellEnd"/>
      <w:del w:id="22" w:author="Tamas Darvas" w:date="2025-03-19T09:35:00Z" w16du:dateUtc="2025-03-19T08:35:00Z">
        <w:r w:rsidRPr="00DE2440" w:rsidDel="00DE2440">
          <w:rPr>
            <w:rStyle w:val="FootnoteReference"/>
            <w:rFonts w:ascii="Aptos" w:hAnsi="Aptos"/>
            <w:rPrChange w:id="23" w:author="Tamas Darvas" w:date="2025-03-19T09:33:00Z" w16du:dateUtc="2025-03-19T08:33:00Z">
              <w:rPr>
                <w:rStyle w:val="FootnoteReference"/>
                <w:rFonts w:ascii="Garamond" w:hAnsi="Garamond"/>
              </w:rPr>
            </w:rPrChange>
          </w:rPr>
          <w:footnoteReference w:id="2"/>
        </w:r>
      </w:del>
      <w:r w:rsidRPr="00DE2440">
        <w:rPr>
          <w:rFonts w:ascii="Aptos" w:hAnsi="Aptos"/>
          <w:rPrChange w:id="26" w:author="Tamas Darvas" w:date="2025-03-19T09:33:00Z" w16du:dateUtc="2025-03-19T08:33:00Z">
            <w:rPr>
              <w:rFonts w:ascii="Garamond" w:hAnsi="Garamond"/>
            </w:rPr>
          </w:rPrChange>
        </w:rPr>
        <w:t>, a folyamatban lévő ügyek állására vonatkozó tájékoztatással együtt.</w:t>
      </w:r>
    </w:p>
    <w:p w14:paraId="4B6CDEB7" w14:textId="6F69B789" w:rsidR="00D02F3B" w:rsidRPr="00DE2440" w:rsidRDefault="00D02F3B" w:rsidP="00D02F3B">
      <w:pPr>
        <w:spacing w:before="240" w:line="360" w:lineRule="auto"/>
        <w:rPr>
          <w:rFonts w:ascii="Aptos" w:hAnsi="Aptos"/>
          <w:rPrChange w:id="27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28" w:author="Tamas Darvas" w:date="2025-03-19T09:33:00Z" w16du:dateUtc="2025-03-19T08:33:00Z">
            <w:rPr>
              <w:rFonts w:ascii="Garamond" w:hAnsi="Garamond"/>
            </w:rPr>
          </w:rPrChange>
        </w:rPr>
        <w:t>Munkabérének, illetve egyéb járandóságainak a kifizetésére, valamint a munkaviszonyra vonatkozó szabályban és egyéb jogszabályban meghatározott igazolások kiadására legkésőbb a munkaviszony megszűnésétől számított ötödik munkanapon kerül sor.</w:t>
      </w:r>
    </w:p>
    <w:p w14:paraId="45B2ECCB" w14:textId="4572E05E" w:rsidR="00C0131C" w:rsidRPr="00DE2440" w:rsidRDefault="00C0131C" w:rsidP="00D02F3B">
      <w:pPr>
        <w:spacing w:before="240" w:line="360" w:lineRule="auto"/>
        <w:rPr>
          <w:rFonts w:ascii="Aptos" w:hAnsi="Aptos"/>
          <w:rPrChange w:id="29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30" w:author="Tamas Darvas" w:date="2025-03-19T09:33:00Z" w16du:dateUtc="2025-03-19T08:33:00Z">
            <w:rPr>
              <w:rFonts w:ascii="Garamond" w:hAnsi="Garamond"/>
            </w:rPr>
          </w:rPrChange>
        </w:rPr>
        <w:t>A Munkavállaló köteles a munkaviszonyának megszűntetését követően is a Munkáltatónál szerzett bármely tényt, adatot, információt és megoldást üzleti titokként megőrizni A Felek kijelentik továbbá, hogy semmilyen módon és formában nem tanúsítanak olyan magatartást, amelyik a másik Fél jó hírnevét sértené, vagy veszélyeztetné.</w:t>
      </w:r>
    </w:p>
    <w:p w14:paraId="2AA8F41D" w14:textId="6432EF9E" w:rsidR="00D02F3B" w:rsidRPr="00DE2440" w:rsidRDefault="00D02F3B" w:rsidP="00D02F3B">
      <w:pPr>
        <w:spacing w:before="240" w:line="360" w:lineRule="auto"/>
        <w:rPr>
          <w:rFonts w:ascii="Aptos" w:hAnsi="Aptos"/>
          <w:rPrChange w:id="31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32" w:author="Tamas Darvas" w:date="2025-03-19T09:33:00Z" w16du:dateUtc="2025-03-19T08:33:00Z">
            <w:rPr>
              <w:rFonts w:ascii="Garamond" w:hAnsi="Garamond"/>
            </w:rPr>
          </w:rPrChange>
        </w:rPr>
        <w:lastRenderedPageBreak/>
        <w:t xml:space="preserve">Tájékoztatom arról, hogy amennyiben a jelen intézkedésben foglaltakat sérelmesnek tartja, úgy az ellen az Mt. 287. § (1) </w:t>
      </w:r>
      <w:proofErr w:type="spellStart"/>
      <w:r w:rsidRPr="00DE2440">
        <w:rPr>
          <w:rFonts w:ascii="Aptos" w:hAnsi="Aptos"/>
          <w:rPrChange w:id="33" w:author="Tamas Darvas" w:date="2025-03-19T09:33:00Z" w16du:dateUtc="2025-03-19T08:33:00Z">
            <w:rPr>
              <w:rFonts w:ascii="Garamond" w:hAnsi="Garamond"/>
            </w:rPr>
          </w:rPrChange>
        </w:rPr>
        <w:t>bek</w:t>
      </w:r>
      <w:proofErr w:type="spellEnd"/>
      <w:r w:rsidRPr="00DE2440">
        <w:rPr>
          <w:rFonts w:ascii="Aptos" w:hAnsi="Aptos"/>
          <w:rPrChange w:id="34" w:author="Tamas Darvas" w:date="2025-03-19T09:33:00Z" w16du:dateUtc="2025-03-19T08:33:00Z">
            <w:rPr>
              <w:rFonts w:ascii="Garamond" w:hAnsi="Garamond"/>
            </w:rPr>
          </w:rPrChange>
        </w:rPr>
        <w:t xml:space="preserve">. b) pontja alapján a közléstől számított harminc napon belül írásban keresetet nyújthat be a </w:t>
      </w:r>
      <w:r w:rsidR="00C767C2" w:rsidRPr="00DE2440">
        <w:rPr>
          <w:rFonts w:ascii="Aptos" w:hAnsi="Aptos"/>
          <w:b/>
          <w:i/>
          <w:rPrChange w:id="35" w:author="Tamas Darvas" w:date="2025-03-19T09:33:00Z" w16du:dateUtc="2025-03-19T08:33:00Z">
            <w:rPr>
              <w:rFonts w:ascii="Garamond" w:hAnsi="Garamond"/>
              <w:b/>
              <w:i/>
            </w:rPr>
          </w:rPrChange>
        </w:rPr>
        <w:t>[illetékes közigazgatási és munkaügyi bíróság megnevezése]</w:t>
      </w:r>
      <w:r w:rsidRPr="00DE2440">
        <w:rPr>
          <w:rStyle w:val="FootnoteReference"/>
          <w:rFonts w:ascii="Aptos" w:hAnsi="Aptos"/>
          <w:rPrChange w:id="36" w:author="Tamas Darvas" w:date="2025-03-19T09:33:00Z" w16du:dateUtc="2025-03-19T08:33:00Z">
            <w:rPr>
              <w:rStyle w:val="FootnoteReference"/>
              <w:rFonts w:ascii="Garamond" w:hAnsi="Garamond"/>
            </w:rPr>
          </w:rPrChange>
        </w:rPr>
        <w:footnoteReference w:id="3"/>
      </w:r>
      <w:r w:rsidRPr="00DE2440">
        <w:rPr>
          <w:rFonts w:ascii="Aptos" w:hAnsi="Aptos"/>
          <w:rPrChange w:id="38" w:author="Tamas Darvas" w:date="2025-03-19T09:33:00Z" w16du:dateUtc="2025-03-19T08:33:00Z">
            <w:rPr>
              <w:rFonts w:ascii="Garamond" w:hAnsi="Garamond"/>
            </w:rPr>
          </w:rPrChange>
        </w:rPr>
        <w:t>. A keresetlevél benyújtásának az intézkedés végrehajtására halasztó hatálya nincs.</w:t>
      </w:r>
    </w:p>
    <w:p w14:paraId="4A8EF289" w14:textId="77777777" w:rsidR="00CD79CC" w:rsidRPr="00DE2440" w:rsidRDefault="00CD79CC" w:rsidP="00CD79CC">
      <w:pPr>
        <w:spacing w:before="240" w:line="360" w:lineRule="auto"/>
        <w:rPr>
          <w:rFonts w:ascii="Aptos" w:hAnsi="Aptos"/>
          <w:rPrChange w:id="39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40" w:author="Tamas Darvas" w:date="2025-03-19T09:33:00Z" w16du:dateUtc="2025-03-19T08:33:00Z">
            <w:rPr>
              <w:rFonts w:ascii="Garamond" w:hAnsi="Garamond"/>
            </w:rPr>
          </w:rPrChange>
        </w:rPr>
        <w:t>Kelt, ..........................................., ........ év ......... hónap ......... nap</w:t>
      </w:r>
    </w:p>
    <w:p w14:paraId="2EA9CA03" w14:textId="7AD887B3" w:rsidR="00D02F3B" w:rsidRPr="00DE2440" w:rsidRDefault="00D02F3B" w:rsidP="00D02F3B">
      <w:pPr>
        <w:spacing w:before="240" w:line="360" w:lineRule="auto"/>
        <w:rPr>
          <w:rFonts w:ascii="Aptos" w:hAnsi="Aptos"/>
          <w:rPrChange w:id="41" w:author="Tamas Darvas" w:date="2025-03-19T09:33:00Z" w16du:dateUtc="2025-03-19T08:33:00Z">
            <w:rPr>
              <w:rFonts w:ascii="Garamond" w:hAnsi="Garamond"/>
            </w:rPr>
          </w:rPrChange>
        </w:rPr>
      </w:pPr>
    </w:p>
    <w:p w14:paraId="42B7A7E3" w14:textId="1FF36173" w:rsidR="00D02F3B" w:rsidRPr="00DE2440" w:rsidRDefault="00D02F3B" w:rsidP="00D02F3B">
      <w:pPr>
        <w:spacing w:before="240" w:line="360" w:lineRule="auto"/>
        <w:ind w:left="4535"/>
        <w:jc w:val="center"/>
        <w:rPr>
          <w:rFonts w:ascii="Aptos" w:hAnsi="Aptos"/>
          <w:rPrChange w:id="42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43" w:author="Tamas Darvas" w:date="2025-03-19T09:33:00Z" w16du:dateUtc="2025-03-19T08:33:00Z">
            <w:rPr>
              <w:rFonts w:ascii="Garamond" w:hAnsi="Garamond"/>
            </w:rPr>
          </w:rPrChange>
        </w:rPr>
        <w:t>.....................................</w:t>
      </w:r>
      <w:del w:id="44" w:author="Tamas Darvas" w:date="2025-03-19T09:35:00Z" w16du:dateUtc="2025-03-19T08:35:00Z">
        <w:r w:rsidRPr="00DE2440" w:rsidDel="00DE2440">
          <w:rPr>
            <w:rFonts w:ascii="Aptos" w:hAnsi="Aptos"/>
            <w:rPrChange w:id="45" w:author="Tamas Darvas" w:date="2025-03-19T09:33:00Z" w16du:dateUtc="2025-03-19T08:33:00Z">
              <w:rPr>
                <w:rFonts w:ascii="Garamond" w:hAnsi="Garamond"/>
              </w:rPr>
            </w:rPrChange>
          </w:rPr>
          <w:delText>.....</w:delText>
        </w:r>
      </w:del>
      <w:r w:rsidRPr="00DE2440">
        <w:rPr>
          <w:rFonts w:ascii="Aptos" w:hAnsi="Aptos"/>
          <w:rPrChange w:id="46" w:author="Tamas Darvas" w:date="2025-03-19T09:33:00Z" w16du:dateUtc="2025-03-19T08:33:00Z">
            <w:rPr>
              <w:rFonts w:ascii="Garamond" w:hAnsi="Garamond"/>
            </w:rPr>
          </w:rPrChange>
        </w:rPr>
        <w:t>.............................</w:t>
      </w:r>
      <w:r w:rsidRPr="00DE2440">
        <w:rPr>
          <w:rFonts w:ascii="Aptos" w:hAnsi="Aptos"/>
          <w:rPrChange w:id="47" w:author="Tamas Darvas" w:date="2025-03-19T09:33:00Z" w16du:dateUtc="2025-03-19T08:33:00Z">
            <w:rPr>
              <w:rFonts w:ascii="Garamond" w:hAnsi="Garamond"/>
            </w:rPr>
          </w:rPrChange>
        </w:rPr>
        <w:br/>
        <w:t>munkáltatói jogkör gyakorlójának aláírása</w:t>
      </w:r>
      <w:del w:id="48" w:author="Tamas Darvas" w:date="2025-03-19T09:35:00Z" w16du:dateUtc="2025-03-19T08:35:00Z">
        <w:r w:rsidR="008C375C" w:rsidRPr="00DE2440" w:rsidDel="00DE2440">
          <w:rPr>
            <w:rStyle w:val="FootnoteReference"/>
            <w:rFonts w:ascii="Aptos" w:hAnsi="Aptos"/>
            <w:rPrChange w:id="49" w:author="Tamas Darvas" w:date="2025-03-19T09:33:00Z" w16du:dateUtc="2025-03-19T08:33:00Z">
              <w:rPr>
                <w:rStyle w:val="FootnoteReference"/>
                <w:rFonts w:ascii="Garamond" w:hAnsi="Garamond"/>
              </w:rPr>
            </w:rPrChange>
          </w:rPr>
          <w:footnoteReference w:id="4"/>
        </w:r>
      </w:del>
    </w:p>
    <w:p w14:paraId="677910D7" w14:textId="77777777" w:rsidR="00DE2440" w:rsidRDefault="00DE2440" w:rsidP="00D02F3B">
      <w:pPr>
        <w:spacing w:before="240" w:line="360" w:lineRule="auto"/>
        <w:rPr>
          <w:ins w:id="52" w:author="Tamas Darvas" w:date="2025-03-19T09:37:00Z" w16du:dateUtc="2025-03-19T08:37:00Z"/>
          <w:rFonts w:ascii="Aptos" w:hAnsi="Aptos"/>
        </w:rPr>
      </w:pPr>
    </w:p>
    <w:p w14:paraId="57D3A977" w14:textId="77777777" w:rsidR="00DE2440" w:rsidRDefault="00DE2440" w:rsidP="00D02F3B">
      <w:pPr>
        <w:spacing w:before="240" w:line="360" w:lineRule="auto"/>
        <w:rPr>
          <w:ins w:id="53" w:author="Tamas Darvas" w:date="2025-03-19T09:37:00Z" w16du:dateUtc="2025-03-19T08:37:00Z"/>
          <w:rFonts w:ascii="Aptos" w:hAnsi="Aptos"/>
        </w:rPr>
      </w:pPr>
    </w:p>
    <w:p w14:paraId="5F7EAFBA" w14:textId="77777777" w:rsidR="00DE2440" w:rsidRDefault="00DE2440" w:rsidP="00D02F3B">
      <w:pPr>
        <w:spacing w:before="240" w:line="360" w:lineRule="auto"/>
        <w:rPr>
          <w:ins w:id="54" w:author="Tamas Darvas" w:date="2025-03-19T09:37:00Z" w16du:dateUtc="2025-03-19T08:37:00Z"/>
          <w:rFonts w:ascii="Aptos" w:hAnsi="Aptos"/>
        </w:rPr>
      </w:pPr>
    </w:p>
    <w:p w14:paraId="258BEE5D" w14:textId="77777777" w:rsidR="00DE2440" w:rsidRDefault="00DE2440" w:rsidP="00D02F3B">
      <w:pPr>
        <w:spacing w:before="240" w:line="360" w:lineRule="auto"/>
        <w:rPr>
          <w:ins w:id="55" w:author="Tamas Darvas" w:date="2025-03-19T09:35:00Z" w16du:dateUtc="2025-03-19T08:35:00Z"/>
          <w:rFonts w:ascii="Aptos" w:hAnsi="Aptos"/>
        </w:rPr>
      </w:pPr>
    </w:p>
    <w:p w14:paraId="1AB07E4B" w14:textId="2934BE66" w:rsidR="00D02F3B" w:rsidRPr="00DE2440" w:rsidRDefault="00D02F3B" w:rsidP="00D02F3B">
      <w:pPr>
        <w:spacing w:before="240" w:line="360" w:lineRule="auto"/>
        <w:rPr>
          <w:rFonts w:ascii="Aptos" w:hAnsi="Aptos"/>
          <w:rPrChange w:id="56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57" w:author="Tamas Darvas" w:date="2025-03-19T09:33:00Z" w16du:dateUtc="2025-03-19T08:33:00Z">
            <w:rPr>
              <w:rFonts w:ascii="Garamond" w:hAnsi="Garamond"/>
            </w:rPr>
          </w:rPrChange>
        </w:rPr>
        <w:t>A fenti intézkedés 1 példányát a mai napon átvettem:</w:t>
      </w:r>
    </w:p>
    <w:p w14:paraId="7FE9BA04" w14:textId="77777777" w:rsidR="00D02F3B" w:rsidRDefault="00D02F3B" w:rsidP="00D02F3B">
      <w:pPr>
        <w:spacing w:before="240" w:line="360" w:lineRule="auto"/>
        <w:rPr>
          <w:ins w:id="58" w:author="Tamas Darvas" w:date="2025-03-19T09:36:00Z" w16du:dateUtc="2025-03-19T08:36:00Z"/>
          <w:rFonts w:ascii="Aptos" w:hAnsi="Aptos"/>
        </w:rPr>
      </w:pPr>
      <w:r w:rsidRPr="00DE2440">
        <w:rPr>
          <w:rFonts w:ascii="Aptos" w:hAnsi="Aptos"/>
          <w:rPrChange w:id="59" w:author="Tamas Darvas" w:date="2025-03-19T09:33:00Z" w16du:dateUtc="2025-03-19T08:33:00Z">
            <w:rPr>
              <w:rFonts w:ascii="Garamond" w:hAnsi="Garamond"/>
            </w:rPr>
          </w:rPrChange>
        </w:rPr>
        <w:t>Kelt, ..........................................., ........ év ......... hónap ......... nap</w:t>
      </w:r>
    </w:p>
    <w:p w14:paraId="085854DE" w14:textId="77777777" w:rsidR="00DE2440" w:rsidRDefault="00DE2440" w:rsidP="00D02F3B">
      <w:pPr>
        <w:spacing w:before="240" w:line="360" w:lineRule="auto"/>
        <w:rPr>
          <w:ins w:id="60" w:author="Tamas Darvas" w:date="2025-03-19T09:36:00Z" w16du:dateUtc="2025-03-19T08:36:00Z"/>
          <w:rFonts w:ascii="Aptos" w:hAnsi="Aptos"/>
        </w:rPr>
      </w:pPr>
    </w:p>
    <w:p w14:paraId="08261CAA" w14:textId="77777777" w:rsidR="00DE2440" w:rsidRPr="00DE2440" w:rsidRDefault="00DE2440" w:rsidP="00D02F3B">
      <w:pPr>
        <w:spacing w:before="240" w:line="360" w:lineRule="auto"/>
        <w:rPr>
          <w:rFonts w:ascii="Aptos" w:hAnsi="Aptos"/>
          <w:rPrChange w:id="61" w:author="Tamas Darvas" w:date="2025-03-19T09:33:00Z" w16du:dateUtc="2025-03-19T08:33:00Z">
            <w:rPr>
              <w:rFonts w:ascii="Garamond" w:hAnsi="Garamond"/>
            </w:rPr>
          </w:rPrChange>
        </w:rPr>
      </w:pPr>
    </w:p>
    <w:p w14:paraId="44922330" w14:textId="7EA3D5F2" w:rsidR="00D02F3B" w:rsidRPr="00DE2440" w:rsidRDefault="00D02F3B" w:rsidP="00D02F3B">
      <w:pPr>
        <w:spacing w:before="240" w:line="360" w:lineRule="auto"/>
        <w:ind w:left="4535"/>
        <w:jc w:val="center"/>
        <w:rPr>
          <w:rFonts w:ascii="Aptos" w:hAnsi="Aptos"/>
          <w:rPrChange w:id="62" w:author="Tamas Darvas" w:date="2025-03-19T09:33:00Z" w16du:dateUtc="2025-03-19T08:33:00Z">
            <w:rPr>
              <w:rFonts w:ascii="Garamond" w:hAnsi="Garamond"/>
            </w:rPr>
          </w:rPrChange>
        </w:rPr>
      </w:pPr>
      <w:r w:rsidRPr="00DE2440">
        <w:rPr>
          <w:rFonts w:ascii="Aptos" w:hAnsi="Aptos"/>
          <w:rPrChange w:id="63" w:author="Tamas Darvas" w:date="2025-03-19T09:33:00Z" w16du:dateUtc="2025-03-19T08:33:00Z">
            <w:rPr>
              <w:rFonts w:ascii="Garamond" w:hAnsi="Garamond"/>
            </w:rPr>
          </w:rPrChange>
        </w:rPr>
        <w:t>..............</w:t>
      </w:r>
      <w:del w:id="64" w:author="Tamas Darvas" w:date="2025-03-19T09:35:00Z" w16du:dateUtc="2025-03-19T08:35:00Z">
        <w:r w:rsidRPr="00DE2440" w:rsidDel="00DE2440">
          <w:rPr>
            <w:rFonts w:ascii="Aptos" w:hAnsi="Aptos"/>
            <w:rPrChange w:id="65" w:author="Tamas Darvas" w:date="2025-03-19T09:33:00Z" w16du:dateUtc="2025-03-19T08:33:00Z">
              <w:rPr>
                <w:rFonts w:ascii="Garamond" w:hAnsi="Garamond"/>
              </w:rPr>
            </w:rPrChange>
          </w:rPr>
          <w:delText>..</w:delText>
        </w:r>
      </w:del>
      <w:r w:rsidRPr="00DE2440">
        <w:rPr>
          <w:rFonts w:ascii="Aptos" w:hAnsi="Aptos"/>
          <w:rPrChange w:id="66" w:author="Tamas Darvas" w:date="2025-03-19T09:33:00Z" w16du:dateUtc="2025-03-19T08:33:00Z">
            <w:rPr>
              <w:rFonts w:ascii="Garamond" w:hAnsi="Garamond"/>
            </w:rPr>
          </w:rPrChange>
        </w:rPr>
        <w:t>....................................................</w:t>
      </w:r>
      <w:r w:rsidRPr="00DE2440">
        <w:rPr>
          <w:rFonts w:ascii="Aptos" w:hAnsi="Aptos"/>
          <w:rPrChange w:id="67" w:author="Tamas Darvas" w:date="2025-03-19T09:33:00Z" w16du:dateUtc="2025-03-19T08:33:00Z">
            <w:rPr>
              <w:rFonts w:ascii="Garamond" w:hAnsi="Garamond"/>
            </w:rPr>
          </w:rPrChange>
        </w:rPr>
        <w:br/>
        <w:t>munkavállaló aláírása</w:t>
      </w:r>
      <w:del w:id="68" w:author="Tamas Darvas" w:date="2025-03-19T09:35:00Z" w16du:dateUtc="2025-03-19T08:35:00Z">
        <w:r w:rsidR="008C375C" w:rsidRPr="00DE2440" w:rsidDel="00DE2440">
          <w:rPr>
            <w:rStyle w:val="FootnoteReference"/>
            <w:rFonts w:ascii="Aptos" w:hAnsi="Aptos"/>
            <w:rPrChange w:id="69" w:author="Tamas Darvas" w:date="2025-03-19T09:33:00Z" w16du:dateUtc="2025-03-19T08:33:00Z">
              <w:rPr>
                <w:rStyle w:val="FootnoteReference"/>
                <w:rFonts w:ascii="Garamond" w:hAnsi="Garamond"/>
              </w:rPr>
            </w:rPrChange>
          </w:rPr>
          <w:footnoteReference w:id="5"/>
        </w:r>
      </w:del>
    </w:p>
    <w:p w14:paraId="355CCC78" w14:textId="77777777" w:rsidR="00D02F3B" w:rsidRPr="00DE2440" w:rsidRDefault="00D02F3B" w:rsidP="00D02F3B">
      <w:pPr>
        <w:spacing w:line="360" w:lineRule="auto"/>
        <w:rPr>
          <w:rFonts w:ascii="Aptos" w:hAnsi="Aptos"/>
          <w:rPrChange w:id="72" w:author="Tamas Darvas" w:date="2025-03-19T09:33:00Z" w16du:dateUtc="2025-03-19T08:33:00Z">
            <w:rPr>
              <w:rFonts w:ascii="Garamond" w:hAnsi="Garamond"/>
            </w:rPr>
          </w:rPrChange>
        </w:rPr>
      </w:pPr>
    </w:p>
    <w:p w14:paraId="441CDDE0" w14:textId="77777777" w:rsidR="00D02F3B" w:rsidRPr="00DE2440" w:rsidRDefault="00D02F3B" w:rsidP="00D02F3B">
      <w:pPr>
        <w:spacing w:line="360" w:lineRule="auto"/>
        <w:rPr>
          <w:rFonts w:ascii="Aptos" w:hAnsi="Aptos"/>
          <w:rPrChange w:id="73" w:author="Tamas Darvas" w:date="2025-03-19T09:33:00Z" w16du:dateUtc="2025-03-19T08:33:00Z">
            <w:rPr>
              <w:rFonts w:ascii="Garamond" w:hAnsi="Garamond"/>
            </w:rPr>
          </w:rPrChange>
        </w:rPr>
      </w:pPr>
    </w:p>
    <w:p w14:paraId="2278C2C1" w14:textId="77777777" w:rsidR="00D02F3B" w:rsidRPr="00DE2440" w:rsidRDefault="00D02F3B" w:rsidP="00D02F3B">
      <w:pPr>
        <w:spacing w:line="360" w:lineRule="auto"/>
        <w:rPr>
          <w:rFonts w:ascii="Aptos" w:hAnsi="Aptos"/>
          <w:rPrChange w:id="74" w:author="Tamas Darvas" w:date="2025-03-19T09:33:00Z" w16du:dateUtc="2025-03-19T08:33:00Z">
            <w:rPr/>
          </w:rPrChange>
        </w:rPr>
      </w:pPr>
    </w:p>
    <w:p w14:paraId="0DD41A91" w14:textId="77777777" w:rsidR="00D02F3B" w:rsidRPr="00DE2440" w:rsidRDefault="00D02F3B" w:rsidP="00D02F3B">
      <w:pPr>
        <w:spacing w:line="360" w:lineRule="auto"/>
        <w:rPr>
          <w:rFonts w:ascii="Aptos" w:hAnsi="Aptos"/>
          <w:rPrChange w:id="75" w:author="Tamas Darvas" w:date="2025-03-19T09:33:00Z" w16du:dateUtc="2025-03-19T08:33:00Z">
            <w:rPr/>
          </w:rPrChange>
        </w:rPr>
      </w:pPr>
    </w:p>
    <w:p w14:paraId="1D0BE5D9" w14:textId="77777777" w:rsidR="00000000" w:rsidRPr="00DE2440" w:rsidRDefault="00000000" w:rsidP="00DE2440">
      <w:pPr>
        <w:spacing w:line="360" w:lineRule="auto"/>
        <w:rPr>
          <w:rFonts w:ascii="Aptos" w:hAnsi="Aptos"/>
          <w:rPrChange w:id="76" w:author="Tamas Darvas" w:date="2025-03-19T09:33:00Z" w16du:dateUtc="2025-03-19T08:33:00Z">
            <w:rPr/>
          </w:rPrChange>
        </w:rPr>
      </w:pPr>
    </w:p>
    <w:sectPr w:rsidR="00DF3EBA" w:rsidRPr="00DE24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420A" w14:textId="77777777" w:rsidR="0039340C" w:rsidRDefault="0039340C" w:rsidP="00D02F3B">
      <w:r>
        <w:separator/>
      </w:r>
    </w:p>
  </w:endnote>
  <w:endnote w:type="continuationSeparator" w:id="0">
    <w:p w14:paraId="2739E9C7" w14:textId="77777777" w:rsidR="0039340C" w:rsidRDefault="0039340C" w:rsidP="00D0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416818"/>
      <w:docPartObj>
        <w:docPartGallery w:val="Page Numbers (Bottom of Page)"/>
        <w:docPartUnique/>
      </w:docPartObj>
    </w:sdtPr>
    <w:sdtEndPr>
      <w:rPr>
        <w:rFonts w:ascii="Garamond" w:hAnsi="Garamond"/>
        <w:szCs w:val="24"/>
      </w:rPr>
    </w:sdtEndPr>
    <w:sdtContent>
      <w:p w14:paraId="561B4E70" w14:textId="3C861ED8" w:rsidR="003971F2" w:rsidRPr="003971F2" w:rsidRDefault="003971F2">
        <w:pPr>
          <w:pStyle w:val="Footer"/>
          <w:jc w:val="center"/>
          <w:rPr>
            <w:rFonts w:ascii="Garamond" w:hAnsi="Garamond"/>
            <w:szCs w:val="24"/>
          </w:rPr>
        </w:pPr>
        <w:r w:rsidRPr="003971F2">
          <w:rPr>
            <w:rFonts w:ascii="Garamond" w:hAnsi="Garamond"/>
            <w:szCs w:val="24"/>
          </w:rPr>
          <w:fldChar w:fldCharType="begin"/>
        </w:r>
        <w:r w:rsidRPr="003971F2">
          <w:rPr>
            <w:rFonts w:ascii="Garamond" w:hAnsi="Garamond"/>
            <w:szCs w:val="24"/>
          </w:rPr>
          <w:instrText>PAGE   \* MERGEFORMAT</w:instrText>
        </w:r>
        <w:r w:rsidRPr="003971F2">
          <w:rPr>
            <w:rFonts w:ascii="Garamond" w:hAnsi="Garamond"/>
            <w:szCs w:val="24"/>
          </w:rPr>
          <w:fldChar w:fldCharType="separate"/>
        </w:r>
        <w:r w:rsidR="0011219C">
          <w:rPr>
            <w:rFonts w:ascii="Garamond" w:hAnsi="Garamond"/>
            <w:noProof/>
            <w:szCs w:val="24"/>
          </w:rPr>
          <w:t>2</w:t>
        </w:r>
        <w:r w:rsidRPr="003971F2">
          <w:rPr>
            <w:rFonts w:ascii="Garamond" w:hAnsi="Garamond"/>
            <w:szCs w:val="24"/>
          </w:rPr>
          <w:fldChar w:fldCharType="end"/>
        </w:r>
      </w:p>
    </w:sdtContent>
  </w:sdt>
  <w:p w14:paraId="709D1153" w14:textId="77777777" w:rsidR="003971F2" w:rsidRPr="003971F2" w:rsidRDefault="003971F2">
    <w:pPr>
      <w:pStyle w:val="Footer"/>
      <w:rPr>
        <w:rFonts w:ascii="Garamond" w:hAnsi="Garamond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D670" w14:textId="77777777" w:rsidR="0039340C" w:rsidRDefault="0039340C" w:rsidP="00D02F3B">
      <w:r>
        <w:separator/>
      </w:r>
    </w:p>
  </w:footnote>
  <w:footnote w:type="continuationSeparator" w:id="0">
    <w:p w14:paraId="48D7D0C8" w14:textId="77777777" w:rsidR="0039340C" w:rsidRDefault="0039340C" w:rsidP="00D02F3B">
      <w:r>
        <w:continuationSeparator/>
      </w:r>
    </w:p>
  </w:footnote>
  <w:footnote w:id="1">
    <w:p w14:paraId="1A5B213A" w14:textId="250E683F" w:rsidR="00D02F3B" w:rsidRPr="00D02F3B" w:rsidDel="00DE2440" w:rsidRDefault="00D02F3B" w:rsidP="00D02F3B">
      <w:pPr>
        <w:pStyle w:val="FootnoteText"/>
        <w:rPr>
          <w:del w:id="12" w:author="Tamas Darvas" w:date="2025-03-19T09:35:00Z" w16du:dateUtc="2025-03-19T08:35:00Z"/>
          <w:rFonts w:ascii="Garamond" w:hAnsi="Garamond"/>
        </w:rPr>
      </w:pPr>
      <w:del w:id="13" w:author="Tamas Darvas" w:date="2025-03-19T09:35:00Z" w16du:dateUtc="2025-03-19T08:35:00Z">
        <w:r w:rsidRPr="00D02F3B" w:rsidDel="00DE2440">
          <w:rPr>
            <w:rStyle w:val="FootnoteReference"/>
            <w:rFonts w:ascii="Garamond" w:hAnsi="Garamond"/>
          </w:rPr>
          <w:footnoteRef/>
        </w:r>
        <w:r w:rsidRPr="00D02F3B" w:rsidDel="00DE2440">
          <w:rPr>
            <w:rFonts w:ascii="Garamond" w:hAnsi="Garamond"/>
          </w:rPr>
          <w:delText xml:space="preserve"> A próbaidő tartama alatt a munkaviszony azonnali hatállyal, indokolás nélkül megszüntethető. Fontos azonban, hogy a felmondást a munkavállalónak át is kell vennie a próbaidő alatt, így tehát nem elegendő a próbaidő utolsó napján postára adott azonnali hatályú felmondás. Fontos az is, hogy amennyiben a munkáltató mégis megjelöl valamilyen indokot a felmondásban, annak világosnak, valósnak és okszerűnek kell lennie, ennek hiányában a felmondás eredményesen megtámadható a bíróság előtt.</w:delText>
        </w:r>
      </w:del>
    </w:p>
  </w:footnote>
  <w:footnote w:id="2">
    <w:p w14:paraId="351666F1" w14:textId="691816C8" w:rsidR="00D02F3B" w:rsidRPr="00D02F3B" w:rsidDel="00DE2440" w:rsidRDefault="00D02F3B" w:rsidP="00D02F3B">
      <w:pPr>
        <w:pStyle w:val="FootnoteText"/>
        <w:rPr>
          <w:del w:id="24" w:author="Tamas Darvas" w:date="2025-03-19T09:35:00Z" w16du:dateUtc="2025-03-19T08:35:00Z"/>
          <w:rFonts w:ascii="Garamond" w:hAnsi="Garamond"/>
        </w:rPr>
      </w:pPr>
      <w:del w:id="25" w:author="Tamas Darvas" w:date="2025-03-19T09:35:00Z" w16du:dateUtc="2025-03-19T08:35:00Z">
        <w:r w:rsidRPr="00D02F3B" w:rsidDel="00DE2440">
          <w:rPr>
            <w:rStyle w:val="FootnoteReference"/>
            <w:rFonts w:ascii="Garamond" w:hAnsi="Garamond"/>
          </w:rPr>
          <w:footnoteRef/>
        </w:r>
        <w:r w:rsidRPr="00D02F3B" w:rsidDel="00DE2440">
          <w:rPr>
            <w:rFonts w:ascii="Garamond" w:hAnsi="Garamond"/>
          </w:rPr>
          <w:delText xml:space="preserve"> Annak a személynek a megnevezése, akinek a szükséges anyagokat át kell adnia.</w:delText>
        </w:r>
      </w:del>
    </w:p>
  </w:footnote>
  <w:footnote w:id="3">
    <w:p w14:paraId="37780038" w14:textId="576EB34D" w:rsidR="00D02F3B" w:rsidRPr="00D02F3B" w:rsidRDefault="00D02F3B" w:rsidP="00D02F3B">
      <w:pPr>
        <w:pStyle w:val="FootnoteText"/>
        <w:rPr>
          <w:rFonts w:ascii="Garamond" w:hAnsi="Garamond"/>
        </w:rPr>
      </w:pPr>
      <w:del w:id="37" w:author="Tamas Darvas" w:date="2025-03-19T09:34:00Z" w16du:dateUtc="2025-03-19T08:34:00Z">
        <w:r w:rsidRPr="00D02F3B" w:rsidDel="00DE2440">
          <w:rPr>
            <w:rStyle w:val="FootnoteReference"/>
            <w:rFonts w:ascii="Garamond" w:hAnsi="Garamond"/>
          </w:rPr>
          <w:footnoteRef/>
        </w:r>
        <w:r w:rsidRPr="00D02F3B" w:rsidDel="00DE2440">
          <w:rPr>
            <w:rFonts w:ascii="Garamond" w:hAnsi="Garamond"/>
          </w:rPr>
          <w:delText xml:space="preserve"> </w:delText>
        </w:r>
        <w:r w:rsidR="001B5C05" w:rsidRPr="001B5C05" w:rsidDel="00DE2440">
          <w:rPr>
            <w:rFonts w:ascii="Garamond" w:hAnsi="Garamond"/>
          </w:rPr>
          <w:delText>Munkaügyi perben a munkavállaló felperes a pert az alperesre általánosan illetékes bíróság helyett belföldi lakóhelye, ennek hiányában belföldi tartózkodási helye szerint illetékes közigazgatási és munkaügyi bíróság előtt is megindíthatja. Munkaügyi perben a munkavállaló felperes a pert az alperesre általánosan illetékes bíróság helyett megindíthatja azon közigazgatási és munkaügyi bíróság előtt is, amelynek illetékességi területén huzamos ideig munkát végez vagy végzett.</w:delText>
        </w:r>
      </w:del>
    </w:p>
  </w:footnote>
  <w:footnote w:id="4">
    <w:p w14:paraId="4F0A00DB" w14:textId="4EE6597B" w:rsidR="008C375C" w:rsidRPr="008C12FC" w:rsidDel="00DE2440" w:rsidRDefault="008C375C">
      <w:pPr>
        <w:pStyle w:val="FootnoteText"/>
        <w:rPr>
          <w:del w:id="50" w:author="Tamas Darvas" w:date="2025-03-19T09:35:00Z" w16du:dateUtc="2025-03-19T08:35:00Z"/>
          <w:rFonts w:ascii="Garamond" w:hAnsi="Garamond"/>
        </w:rPr>
      </w:pPr>
      <w:del w:id="51" w:author="Tamas Darvas" w:date="2025-03-19T09:35:00Z" w16du:dateUtc="2025-03-19T08:35:00Z">
        <w:r w:rsidRPr="008C12FC" w:rsidDel="00DE2440">
          <w:rPr>
            <w:rStyle w:val="FootnoteReference"/>
            <w:rFonts w:ascii="Garamond" w:hAnsi="Garamond"/>
          </w:rPr>
          <w:footnoteRef/>
        </w:r>
        <w:r w:rsidRPr="008C12FC" w:rsidDel="00DE2440">
          <w:rPr>
            <w:rFonts w:ascii="Garamond" w:hAnsi="Garamond"/>
          </w:rPr>
          <w:delText xml:space="preserve"> Munkáltató neve</w:delText>
        </w:r>
      </w:del>
    </w:p>
  </w:footnote>
  <w:footnote w:id="5">
    <w:p w14:paraId="4BDFC620" w14:textId="7FEB71CF" w:rsidR="008C375C" w:rsidDel="00DE2440" w:rsidRDefault="008C375C" w:rsidP="00DE2440">
      <w:pPr>
        <w:pStyle w:val="FootnoteText"/>
        <w:rPr>
          <w:del w:id="70" w:author="Tamas Darvas" w:date="2025-03-19T09:35:00Z" w16du:dateUtc="2025-03-19T08:35:00Z"/>
        </w:rPr>
      </w:pPr>
      <w:del w:id="71" w:author="Tamas Darvas" w:date="2025-03-19T09:35:00Z" w16du:dateUtc="2025-03-19T08:35:00Z">
        <w:r w:rsidRPr="008C12FC" w:rsidDel="00DE2440">
          <w:rPr>
            <w:rStyle w:val="FootnoteReference"/>
            <w:rFonts w:ascii="Garamond" w:hAnsi="Garamond"/>
          </w:rPr>
          <w:footnoteRef/>
        </w:r>
        <w:r w:rsidRPr="008C12FC" w:rsidDel="00DE2440">
          <w:rPr>
            <w:rFonts w:ascii="Garamond" w:hAnsi="Garamond"/>
          </w:rPr>
          <w:delText xml:space="preserve"> Munkavállaló neve</w:delText>
        </w:r>
      </w:del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as Darvas">
    <w15:presenceInfo w15:providerId="Windows Live" w15:userId="275b1f54b6ff56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3B"/>
    <w:rsid w:val="000C25A1"/>
    <w:rsid w:val="000E253D"/>
    <w:rsid w:val="000E5EE6"/>
    <w:rsid w:val="0011219C"/>
    <w:rsid w:val="00197F32"/>
    <w:rsid w:val="001B5C05"/>
    <w:rsid w:val="00255F30"/>
    <w:rsid w:val="00276A32"/>
    <w:rsid w:val="00327EBA"/>
    <w:rsid w:val="0039340C"/>
    <w:rsid w:val="003971F2"/>
    <w:rsid w:val="003B62D2"/>
    <w:rsid w:val="003C13AB"/>
    <w:rsid w:val="003F6F82"/>
    <w:rsid w:val="00413872"/>
    <w:rsid w:val="00487E7D"/>
    <w:rsid w:val="00491F55"/>
    <w:rsid w:val="004B6799"/>
    <w:rsid w:val="00512936"/>
    <w:rsid w:val="0055019E"/>
    <w:rsid w:val="005B0E7E"/>
    <w:rsid w:val="0065743D"/>
    <w:rsid w:val="00661AEF"/>
    <w:rsid w:val="00713540"/>
    <w:rsid w:val="007851F2"/>
    <w:rsid w:val="008021D5"/>
    <w:rsid w:val="00833273"/>
    <w:rsid w:val="00853DCB"/>
    <w:rsid w:val="008C12FC"/>
    <w:rsid w:val="008C375C"/>
    <w:rsid w:val="00A32804"/>
    <w:rsid w:val="00B421BB"/>
    <w:rsid w:val="00B47670"/>
    <w:rsid w:val="00B51318"/>
    <w:rsid w:val="00C0131C"/>
    <w:rsid w:val="00C228AA"/>
    <w:rsid w:val="00C25626"/>
    <w:rsid w:val="00C767C2"/>
    <w:rsid w:val="00CD79CC"/>
    <w:rsid w:val="00D02F3B"/>
    <w:rsid w:val="00DA0C53"/>
    <w:rsid w:val="00DA3003"/>
    <w:rsid w:val="00DE2440"/>
    <w:rsid w:val="00E070C4"/>
    <w:rsid w:val="00E943BA"/>
    <w:rsid w:val="00E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88F"/>
  <w15:docId w15:val="{0469E322-C0D0-4291-9A5E-7C8347D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3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02F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2F3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02F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71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971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F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E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E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E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7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24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DE2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4ADF-8AF9-4A7B-A40D-35742850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Tamas Darvas</cp:lastModifiedBy>
  <cp:revision>2</cp:revision>
  <dcterms:created xsi:type="dcterms:W3CDTF">2025-03-19T08:38:00Z</dcterms:created>
  <dcterms:modified xsi:type="dcterms:W3CDTF">2025-03-19T08:38:00Z</dcterms:modified>
</cp:coreProperties>
</file>